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before="156" w:after="156" w:line="360" w:lineRule="auto"/>
        <w:ind w:firstLine="0" w:firstLineChars="0"/>
        <w:jc w:val="center"/>
        <w:outlineLvl w:val="0"/>
        <w:rPr>
          <w:rFonts w:ascii="方正小标宋简体" w:hAnsi="方正小标宋简体" w:eastAsia="方正小标宋简体" w:cs="方正小标宋简体"/>
          <w:bCs/>
          <w:kern w:val="0"/>
          <w:sz w:val="44"/>
          <w:szCs w:val="44"/>
        </w:rPr>
      </w:pPr>
      <w:bookmarkStart w:id="0" w:name="_Toc1138"/>
      <w:bookmarkStart w:id="1" w:name="_Toc17275"/>
      <w:r>
        <w:rPr>
          <w:rFonts w:hint="eastAsia" w:ascii="方正小标宋简体" w:hAnsi="方正小标宋简体" w:eastAsia="方正小标宋简体" w:cs="方正小标宋简体"/>
          <w:bCs/>
          <w:kern w:val="0"/>
          <w:sz w:val="44"/>
          <w:szCs w:val="44"/>
        </w:rPr>
        <w:t>“ 圣诺公司2026-2027年度智能循环气举工艺技术服务”项目公开采购公告</w:t>
      </w:r>
    </w:p>
    <w:p>
      <w:pPr>
        <w:pStyle w:val="31"/>
        <w:spacing w:before="156" w:after="156" w:line="360" w:lineRule="auto"/>
        <w:ind w:firstLine="640"/>
        <w:outlineLvl w:val="0"/>
        <w:rPr>
          <w:rFonts w:ascii="方正黑体简体" w:hAnsi="方正黑体简体" w:eastAsia="方正黑体简体" w:cs="方正黑体简体"/>
          <w:bCs/>
          <w:kern w:val="0"/>
          <w:sz w:val="32"/>
          <w:szCs w:val="32"/>
        </w:rPr>
      </w:pPr>
      <w:r>
        <w:rPr>
          <w:rFonts w:hint="eastAsia" w:ascii="方正黑体简体" w:hAnsi="方正黑体简体" w:eastAsia="方正黑体简体" w:cs="方正黑体简体"/>
          <w:bCs/>
          <w:kern w:val="0"/>
          <w:sz w:val="32"/>
          <w:szCs w:val="32"/>
        </w:rPr>
        <w:t>“圣诺公司2026-2027年度智能循环气举工艺技术服务”项目拟进行公开采购，现诚邀有意向的服务商参与本项目选商，基本情况如下：</w:t>
      </w:r>
    </w:p>
    <w:bookmarkEnd w:id="0"/>
    <w:bookmarkEnd w:id="1"/>
    <w:p>
      <w:pPr>
        <w:pStyle w:val="34"/>
        <w:spacing w:line="360" w:lineRule="auto"/>
        <w:ind w:firstLine="640"/>
        <w:outlineLvl w:val="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一、项目基本情况</w:t>
      </w:r>
    </w:p>
    <w:p>
      <w:pPr>
        <w:pStyle w:val="34"/>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1、项目名称：圣诺公司2026-2027年度智能循环气举工艺技术服务。</w:t>
      </w:r>
    </w:p>
    <w:p>
      <w:pPr>
        <w:widowControl/>
        <w:spacing w:line="360" w:lineRule="auto"/>
        <w:ind w:firstLine="480"/>
        <w:jc w:val="left"/>
        <w:rPr>
          <w:rFonts w:ascii="方正仿宋简体" w:hAnsi="方正仿宋简体" w:eastAsia="方正仿宋简体" w:cs="方正仿宋简体"/>
          <w:bCs/>
          <w:color w:val="FF0000"/>
          <w:kern w:val="0"/>
          <w:sz w:val="32"/>
          <w:szCs w:val="32"/>
        </w:rPr>
      </w:pPr>
      <w:r>
        <w:rPr>
          <w:rFonts w:hint="eastAsia" w:ascii="方正仿宋简体" w:hAnsi="方正仿宋简体" w:eastAsia="方正仿宋简体" w:cs="方正仿宋简体"/>
          <w:bCs/>
          <w:kern w:val="0"/>
          <w:sz w:val="32"/>
          <w:szCs w:val="32"/>
        </w:rPr>
        <w:t>2、</w:t>
      </w:r>
      <w:r>
        <w:rPr>
          <w:rFonts w:hint="eastAsia" w:ascii="方正仿宋简体" w:hAnsi="方正仿宋简体" w:eastAsia="方正仿宋简体" w:cs="方正仿宋简体"/>
          <w:bCs/>
          <w:color w:val="000000" w:themeColor="text1"/>
          <w:kern w:val="0"/>
          <w:sz w:val="32"/>
          <w:szCs w:val="32"/>
          <w14:textFill>
            <w14:solidFill>
              <w14:schemeClr w14:val="tx1"/>
            </w14:solidFill>
          </w14:textFill>
        </w:rPr>
        <w:t>项目概况：在页岩气平台生产现场因工艺应用情况不同，各气井生产压力存在差异，加上现场外输管网等高压气源，可通过智能循环调配装置和控制软件，实现压力循环气举辅助排液，提高气井产量。</w:t>
      </w:r>
    </w:p>
    <w:p>
      <w:pPr>
        <w:pStyle w:val="34"/>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2.1主要服务内容：</w:t>
      </w:r>
    </w:p>
    <w:p>
      <w:pPr>
        <w:pStyle w:val="34"/>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通过智能流速控制方法分配井群能量，结合柱塞、泡排等复合工艺措施，实现页岩气平台气井井筒积液连续举升，提高平台井群整体采收率。</w:t>
      </w:r>
    </w:p>
    <w:p>
      <w:pPr>
        <w:pStyle w:val="34"/>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2.2考核指标：</w:t>
      </w:r>
    </w:p>
    <w:p>
      <w:pPr>
        <w:pStyle w:val="34"/>
        <w:numPr>
          <w:ilvl w:val="0"/>
          <w:numId w:val="1"/>
        </w:numPr>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工艺投运后，平均日产气量提高5%以上，考核时考虑平台投运前一年的平均递减率以及扣除关井等非工艺原因造成的产量影响；</w:t>
      </w:r>
    </w:p>
    <w:p>
      <w:pPr>
        <w:pStyle w:val="34"/>
        <w:numPr>
          <w:ilvl w:val="0"/>
          <w:numId w:val="1"/>
        </w:numPr>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协助甲方发表论文一篇；</w:t>
      </w:r>
    </w:p>
    <w:p>
      <w:pPr>
        <w:pStyle w:val="34"/>
        <w:spacing w:line="360" w:lineRule="auto"/>
        <w:ind w:left="420" w:leftChars="200" w:firstLine="0" w:firstLineChars="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（3）协助甲方发表专利一项。</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项目单位：四川圣诺油气工程技术服务有限公司</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项目类别：服务类</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项目分类：三类</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预算金额：90万元（含税）</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进度安排：合同签订生效之日起至1年止</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其他事项：无</w:t>
      </w:r>
    </w:p>
    <w:p>
      <w:pPr>
        <w:pStyle w:val="36"/>
        <w:ind w:firstLine="640"/>
        <w:outlineLvl w:val="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二、服务商资格要求：</w:t>
      </w:r>
    </w:p>
    <w:p>
      <w:pPr>
        <w:spacing w:line="360" w:lineRule="auto"/>
        <w:ind w:firstLine="640"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*1.具备合格有效的加载统一社会信用代码的营业执照。若为事业单位投标，提供事业单位法人证书。</w:t>
      </w:r>
    </w:p>
    <w:p>
      <w:pPr>
        <w:spacing w:line="360" w:lineRule="auto"/>
        <w:ind w:firstLine="640"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*2.联合体：本次采购</w:t>
      </w:r>
      <w:r>
        <w:rPr>
          <w:rFonts w:hint="eastAsia" w:ascii="方正仿宋简体" w:hAnsi="方正仿宋简体" w:eastAsia="方正仿宋简体" w:cs="方正仿宋简体"/>
          <w:iCs/>
          <w:kern w:val="0"/>
          <w:sz w:val="32"/>
          <w:szCs w:val="32"/>
          <w:u w:val="single"/>
        </w:rPr>
        <w:t>不接受</w:t>
      </w:r>
      <w:r>
        <w:rPr>
          <w:rFonts w:hint="eastAsia" w:ascii="方正仿宋简体" w:hAnsi="方正仿宋简体" w:eastAsia="方正仿宋简体" w:cs="方正仿宋简体"/>
          <w:kern w:val="0"/>
          <w:sz w:val="32"/>
          <w:szCs w:val="32"/>
        </w:rPr>
        <w:t xml:space="preserve">联合体。  </w:t>
      </w:r>
    </w:p>
    <w:p>
      <w:pPr>
        <w:spacing w:line="360" w:lineRule="auto"/>
        <w:ind w:firstLine="640"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*3.分包要求：本次采购</w:t>
      </w:r>
      <w:r>
        <w:rPr>
          <w:rFonts w:hint="eastAsia" w:ascii="方正仿宋简体" w:hAnsi="方正仿宋简体" w:eastAsia="方正仿宋简体" w:cs="方正仿宋简体"/>
          <w:iCs/>
          <w:kern w:val="0"/>
          <w:sz w:val="32"/>
          <w:szCs w:val="32"/>
          <w:u w:val="single"/>
        </w:rPr>
        <w:t>不允许</w:t>
      </w:r>
      <w:r>
        <w:rPr>
          <w:rFonts w:hint="eastAsia" w:ascii="方正仿宋简体" w:hAnsi="方正仿宋简体" w:eastAsia="方正仿宋简体" w:cs="方正仿宋简体"/>
          <w:kern w:val="0"/>
          <w:sz w:val="32"/>
          <w:szCs w:val="32"/>
        </w:rPr>
        <w:t xml:space="preserve">分包。    </w:t>
      </w:r>
    </w:p>
    <w:p>
      <w:pPr>
        <w:spacing w:line="360" w:lineRule="auto"/>
        <w:ind w:firstLine="640"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*4.</w:t>
      </w:r>
      <w:r>
        <w:rPr>
          <w:rFonts w:hint="eastAsia" w:ascii="方正仿宋简体" w:hAnsi="方正仿宋简体" w:eastAsia="方正仿宋简体" w:cs="方正仿宋简体"/>
          <w:sz w:val="32"/>
          <w:szCs w:val="32"/>
        </w:rPr>
        <w:t>本项目</w:t>
      </w:r>
      <w:r>
        <w:rPr>
          <w:rFonts w:hint="eastAsia" w:ascii="方正仿宋简体" w:hAnsi="方正仿宋简体" w:eastAsia="方正仿宋简体" w:cs="方正仿宋简体"/>
          <w:kern w:val="0"/>
          <w:sz w:val="32"/>
          <w:szCs w:val="32"/>
        </w:rPr>
        <w:t>不允许代理商参与。</w:t>
      </w:r>
    </w:p>
    <w:p>
      <w:pPr>
        <w:spacing w:line="360" w:lineRule="auto"/>
        <w:ind w:firstLine="643" w:firstLineChars="20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*5.资质要求：</w:t>
      </w:r>
      <w:r>
        <w:rPr>
          <w:rFonts w:hint="eastAsia" w:ascii="方正仿宋简体" w:hAnsi="方正仿宋简体" w:eastAsia="方正仿宋简体" w:cs="方正仿宋简体"/>
          <w:sz w:val="32"/>
          <w:szCs w:val="32"/>
          <w:u w:val="single"/>
        </w:rPr>
        <w:t xml:space="preserve">   /   。</w:t>
      </w:r>
    </w:p>
    <w:p>
      <w:pPr>
        <w:spacing w:line="360" w:lineRule="auto"/>
        <w:ind w:firstLine="643"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0"/>
          <w:sz w:val="32"/>
          <w:szCs w:val="32"/>
        </w:rPr>
        <w:t>*</w:t>
      </w:r>
      <w:r>
        <w:rPr>
          <w:rFonts w:hint="eastAsia" w:ascii="方正仿宋简体" w:hAnsi="方正仿宋简体" w:eastAsia="方正仿宋简体" w:cs="方正仿宋简体"/>
          <w:b/>
          <w:bCs/>
          <w:sz w:val="32"/>
          <w:szCs w:val="32"/>
        </w:rPr>
        <w:t>6.人员资格和要求：</w:t>
      </w:r>
      <w:r>
        <w:rPr>
          <w:rFonts w:hint="eastAsia" w:ascii="方正仿宋简体" w:hAnsi="方正仿宋简体" w:eastAsia="方正仿宋简体" w:cs="方正仿宋简体"/>
          <w:sz w:val="32"/>
          <w:szCs w:val="32"/>
          <w:u w:val="single"/>
        </w:rPr>
        <w:t>1）</w:t>
      </w:r>
      <w:r>
        <w:rPr>
          <w:rFonts w:hint="eastAsia" w:ascii="方正仿宋简体" w:hAnsi="方正仿宋简体" w:eastAsia="方正仿宋简体" w:cs="方正仿宋简体"/>
          <w:kern w:val="0"/>
          <w:sz w:val="32"/>
          <w:szCs w:val="32"/>
          <w:u w:val="single"/>
        </w:rPr>
        <w:t>项目负责人1人，大学本</w:t>
      </w:r>
      <w:r>
        <w:rPr>
          <w:rFonts w:hint="eastAsia" w:ascii="方正仿宋简体" w:hAnsi="方正仿宋简体" w:eastAsia="方正仿宋简体" w:cs="方正仿宋简体"/>
          <w:color w:val="000000" w:themeColor="text1"/>
          <w:kern w:val="0"/>
          <w:sz w:val="32"/>
          <w:szCs w:val="32"/>
          <w:u w:val="single"/>
          <w14:textFill>
            <w14:solidFill>
              <w14:schemeClr w14:val="tx1"/>
            </w14:solidFill>
          </w14:textFill>
        </w:rPr>
        <w:t>科</w:t>
      </w:r>
      <w:ins w:id="0" w:author="Administrator" w:date="2026-04-15T09:16:38Z">
        <w:r>
          <w:rPr>
            <w:rFonts w:hint="eastAsia" w:ascii="方正仿宋简体" w:hAnsi="方正仿宋简体" w:eastAsia="方正仿宋简体" w:cs="方正仿宋简体"/>
            <w:color w:val="000000" w:themeColor="text1"/>
            <w:kern w:val="0"/>
            <w:sz w:val="32"/>
            <w:szCs w:val="32"/>
            <w:u w:val="single"/>
            <w:lang w:val="en-US" w:eastAsia="zh-CN"/>
            <w14:textFill>
              <w14:solidFill>
                <w14:schemeClr w14:val="tx1"/>
              </w14:solidFill>
            </w14:textFill>
          </w:rPr>
          <w:t>或</w:t>
        </w:r>
      </w:ins>
      <w:r>
        <w:rPr>
          <w:rFonts w:hint="eastAsia" w:ascii="方正仿宋简体" w:hAnsi="方正仿宋简体" w:eastAsia="方正仿宋简体" w:cs="方正仿宋简体"/>
          <w:color w:val="000000" w:themeColor="text1"/>
          <w:kern w:val="0"/>
          <w:sz w:val="32"/>
          <w:szCs w:val="32"/>
          <w:u w:val="single"/>
          <w14:textFill>
            <w14:solidFill>
              <w14:schemeClr w14:val="tx1"/>
            </w14:solidFill>
          </w14:textFill>
        </w:rPr>
        <w:t>以上学历</w:t>
      </w:r>
      <w:ins w:id="1" w:author="Administrator" w:date="2026-04-15T09:17:53Z">
        <w:r>
          <w:rPr>
            <w:rFonts w:hint="eastAsia" w:ascii="方正仿宋简体" w:hAnsi="方正仿宋简体" w:eastAsia="方正仿宋简体" w:cs="方正仿宋简体"/>
            <w:color w:val="000000" w:themeColor="text1"/>
            <w:kern w:val="0"/>
            <w:sz w:val="32"/>
            <w:szCs w:val="32"/>
            <w:u w:val="single"/>
            <w:lang w:eastAsia="zh-CN"/>
            <w14:textFill>
              <w14:solidFill>
                <w14:schemeClr w14:val="tx1"/>
              </w14:solidFill>
            </w14:textFill>
          </w:rPr>
          <w:t>，</w:t>
        </w:r>
      </w:ins>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中级</w:t>
      </w:r>
      <w:ins w:id="2" w:author="Administrator" w:date="2026-04-15T09:16:48Z">
        <w:r>
          <w:rPr>
            <w:rFonts w:hint="eastAsia" w:ascii="方正仿宋简体" w:hAnsi="方正仿宋简体" w:eastAsia="方正仿宋简体" w:cs="方正仿宋简体"/>
            <w:color w:val="000000" w:themeColor="text1"/>
            <w:kern w:val="0"/>
            <w:sz w:val="32"/>
            <w:szCs w:val="32"/>
            <w:u w:val="single"/>
            <w:lang w:val="en-US" w:eastAsia="zh-CN"/>
            <w14:textFill>
              <w14:solidFill>
                <w14:schemeClr w14:val="tx1"/>
              </w14:solidFill>
            </w14:textFill>
          </w:rPr>
          <w:t>或</w:t>
        </w:r>
      </w:ins>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以上职称；2）技术负责人1人，大学本科</w:t>
      </w:r>
      <w:ins w:id="3" w:author="Administrator" w:date="2026-04-15T09:16:53Z">
        <w:r>
          <w:rPr>
            <w:rFonts w:hint="eastAsia" w:ascii="方正仿宋简体" w:hAnsi="方正仿宋简体" w:eastAsia="方正仿宋简体" w:cs="方正仿宋简体"/>
            <w:color w:val="000000" w:themeColor="text1"/>
            <w:kern w:val="0"/>
            <w:sz w:val="32"/>
            <w:szCs w:val="32"/>
            <w:u w:val="single"/>
            <w:lang w:val="en-US" w:eastAsia="zh-CN"/>
            <w14:textFill>
              <w14:solidFill>
                <w14:schemeClr w14:val="tx1"/>
              </w14:solidFill>
            </w14:textFill>
          </w:rPr>
          <w:t>或</w:t>
        </w:r>
      </w:ins>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以上学历</w:t>
      </w:r>
      <w:ins w:id="4" w:author="Administrator" w:date="2026-04-15T09:18:04Z">
        <w:r>
          <w:rPr>
            <w:rFonts w:hint="eastAsia" w:ascii="方正仿宋简体" w:hAnsi="方正仿宋简体" w:eastAsia="方正仿宋简体" w:cs="方正仿宋简体"/>
            <w:color w:val="000000" w:themeColor="text1"/>
            <w:kern w:val="0"/>
            <w:sz w:val="32"/>
            <w:szCs w:val="32"/>
            <w:u w:val="single"/>
            <w:lang w:eastAsia="zh-CN"/>
            <w14:textFill>
              <w14:solidFill>
                <w14:schemeClr w14:val="tx1"/>
              </w14:solidFill>
            </w14:textFill>
          </w:rPr>
          <w:t>，</w:t>
        </w:r>
      </w:ins>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中级</w:t>
      </w:r>
      <w:ins w:id="5" w:author="Administrator" w:date="2026-04-15T09:17:00Z">
        <w:r>
          <w:rPr>
            <w:rFonts w:hint="eastAsia" w:ascii="方正仿宋简体" w:hAnsi="方正仿宋简体" w:eastAsia="方正仿宋简体" w:cs="方正仿宋简体"/>
            <w:color w:val="000000" w:themeColor="text1"/>
            <w:kern w:val="0"/>
            <w:sz w:val="32"/>
            <w:szCs w:val="32"/>
            <w:u w:val="single"/>
            <w:lang w:val="en-US" w:eastAsia="zh-CN"/>
            <w14:textFill>
              <w14:solidFill>
                <w14:schemeClr w14:val="tx1"/>
              </w14:solidFill>
            </w14:textFill>
          </w:rPr>
          <w:t>或</w:t>
        </w:r>
      </w:ins>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以上职称；3）人员证明材料：项目负责人及技</w:t>
      </w:r>
      <w:r>
        <w:rPr>
          <w:rFonts w:hint="eastAsia" w:ascii="方正仿宋简体" w:hAnsi="方正仿宋简体" w:eastAsia="方正仿宋简体" w:cs="方正仿宋简体"/>
          <w:sz w:val="32"/>
          <w:szCs w:val="32"/>
          <w:u w:val="single"/>
        </w:rPr>
        <w:t>术负责人须提供有效身份证、近6个月社保证明</w:t>
      </w:r>
      <w:r>
        <w:rPr>
          <w:rFonts w:hint="eastAsia" w:ascii="方正仿宋简体" w:hAnsi="方正仿宋简体" w:eastAsia="方正仿宋简体" w:cs="方正仿宋简体"/>
          <w:iCs/>
          <w:kern w:val="0"/>
          <w:sz w:val="32"/>
          <w:szCs w:val="32"/>
          <w:u w:val="single"/>
        </w:rPr>
        <w:t>（社保缴费证明是指， 由社保部门出具的主要人员在该投标人单位最近6个月连</w:t>
      </w:r>
      <w:bookmarkStart w:id="2" w:name="_GoBack"/>
      <w:bookmarkEnd w:id="2"/>
      <w:r>
        <w:rPr>
          <w:rFonts w:hint="eastAsia" w:ascii="方正仿宋简体" w:hAnsi="方正仿宋简体" w:eastAsia="方正仿宋简体" w:cs="方正仿宋简体"/>
          <w:iCs/>
          <w:kern w:val="0"/>
          <w:sz w:val="32"/>
          <w:szCs w:val="32"/>
          <w:u w:val="single"/>
        </w:rPr>
        <w:t>续缴费证明，从收到谈判文件开始时间的当月或上一个月起算，往前推6个月的连续、不间断的缴费证明，企业设立不足6个月的可少于6个月）以及</w:t>
      </w:r>
      <w:r>
        <w:rPr>
          <w:rFonts w:hint="eastAsia" w:ascii="方正仿宋简体" w:hAnsi="方正仿宋简体" w:eastAsia="方正仿宋简体" w:cs="方正仿宋简体"/>
          <w:sz w:val="32"/>
          <w:szCs w:val="32"/>
          <w:u w:val="single"/>
        </w:rPr>
        <w:t>符合要求的职称证书、技术人员需提供符合要求的学历证书或职称证书。备注：项目运行过程中，未经采购人同意，不允许替换技术和管理人员。若采购人同意替换，替换人员相关条件不低于原拟派人员</w:t>
      </w:r>
      <w:r>
        <w:rPr>
          <w:rFonts w:hint="eastAsia" w:ascii="方正仿宋简体" w:hAnsi="方正仿宋简体" w:eastAsia="方正仿宋简体" w:cs="方正仿宋简体"/>
          <w:sz w:val="32"/>
          <w:szCs w:val="32"/>
        </w:rPr>
        <w:t>。</w:t>
      </w:r>
    </w:p>
    <w:p>
      <w:pPr>
        <w:spacing w:line="360" w:lineRule="auto"/>
        <w:ind w:firstLine="643"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0"/>
          <w:sz w:val="32"/>
          <w:szCs w:val="32"/>
        </w:rPr>
        <w:t>*</w:t>
      </w:r>
      <w:r>
        <w:rPr>
          <w:rFonts w:hint="eastAsia" w:ascii="方正仿宋简体" w:hAnsi="方正仿宋简体" w:eastAsia="方正仿宋简体" w:cs="方正仿宋简体"/>
          <w:b/>
          <w:bCs/>
          <w:sz w:val="32"/>
          <w:szCs w:val="32"/>
        </w:rPr>
        <w:t>7.业绩要求:</w:t>
      </w:r>
    </w:p>
    <w:p>
      <w:pPr>
        <w:spacing w:line="360" w:lineRule="auto"/>
        <w:ind w:firstLine="643"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sym w:font="Wingdings 2" w:char="0052"/>
      </w:r>
      <w:r>
        <w:rPr>
          <w:rFonts w:hint="eastAsia" w:ascii="方正仿宋简体" w:hAnsi="方正仿宋简体" w:eastAsia="方正仿宋简体" w:cs="方正仿宋简体"/>
          <w:b/>
          <w:bCs/>
          <w:sz w:val="32"/>
          <w:szCs w:val="32"/>
        </w:rPr>
        <w:t>近年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 xml:space="preserve"> 2021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rPr>
        <w:t xml:space="preserve"> 01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rPr>
        <w:t xml:space="preserve"> 01 </w:t>
      </w:r>
      <w:r>
        <w:rPr>
          <w:rFonts w:hint="eastAsia" w:ascii="方正仿宋简体" w:hAnsi="方正仿宋简体" w:eastAsia="方正仿宋简体" w:cs="方正仿宋简体"/>
          <w:sz w:val="32"/>
          <w:szCs w:val="32"/>
        </w:rPr>
        <w:t>日至谈判截止时间，不少于5年）（ □已完成  ☑已完成或新承接或正在实施）不少于</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个</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类似项目。类似项目:</w:t>
      </w:r>
      <w:r>
        <w:rPr>
          <w:rFonts w:hint="eastAsia" w:ascii="方正仿宋简体" w:hAnsi="方正仿宋简体" w:eastAsia="方正仿宋简体" w:cs="方正仿宋简体"/>
          <w:sz w:val="32"/>
          <w:szCs w:val="32"/>
          <w:u w:val="single"/>
        </w:rPr>
        <w:t xml:space="preserve">  采油气技术服务类项目 </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0"/>
          <w:sz w:val="32"/>
          <w:szCs w:val="32"/>
        </w:rPr>
        <w:t>业绩证明材料：</w:t>
      </w:r>
      <w:r>
        <w:rPr>
          <w:rFonts w:hint="eastAsia" w:ascii="方正仿宋简体" w:hAnsi="方正仿宋简体" w:eastAsia="方正仿宋简体" w:cs="方正仿宋简体"/>
          <w:sz w:val="32"/>
          <w:szCs w:val="32"/>
          <w:u w:val="single"/>
        </w:rPr>
        <w:t xml:space="preserve"> 包括但不限于合同关键页复印件（如封面、金额页、签署页等）（自证材料无效） </w:t>
      </w:r>
      <w:r>
        <w:rPr>
          <w:rFonts w:hint="eastAsia" w:ascii="方正仿宋简体" w:hAnsi="方正仿宋简体" w:eastAsia="方正仿宋简体" w:cs="方正仿宋简体"/>
          <w:sz w:val="32"/>
          <w:szCs w:val="32"/>
        </w:rPr>
        <w:t>。</w:t>
      </w:r>
    </w:p>
    <w:p>
      <w:pPr>
        <w:spacing w:line="360" w:lineRule="auto"/>
        <w:ind w:firstLine="643" w:firstLineChars="200"/>
        <w:jc w:val="left"/>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□无业绩要求。</w:t>
      </w:r>
    </w:p>
    <w:p>
      <w:pPr>
        <w:widowControl/>
        <w:spacing w:line="360" w:lineRule="auto"/>
        <w:ind w:firstLine="643" w:firstLineChars="200"/>
        <w:jc w:val="left"/>
        <w:rPr>
          <w:rFonts w:ascii="方正仿宋简体" w:hAnsi="方正仿宋简体" w:eastAsia="方正仿宋简体" w:cs="方正仿宋简体"/>
          <w:b/>
          <w:bCs/>
          <w:kern w:val="0"/>
          <w:sz w:val="32"/>
          <w:szCs w:val="32"/>
        </w:rPr>
      </w:pPr>
      <w:r>
        <w:rPr>
          <w:rFonts w:hint="eastAsia" w:ascii="方正仿宋简体" w:hAnsi="方正仿宋简体" w:eastAsia="方正仿宋简体" w:cs="方正仿宋简体"/>
          <w:b/>
          <w:bCs/>
          <w:kern w:val="0"/>
          <w:sz w:val="32"/>
          <w:szCs w:val="32"/>
        </w:rPr>
        <w:t>*8.财务要求：</w:t>
      </w:r>
    </w:p>
    <w:p>
      <w:pPr>
        <w:spacing w:line="360" w:lineRule="auto"/>
        <w:ind w:firstLine="643"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
          <w:bCs/>
          <w:kern w:val="0"/>
          <w:sz w:val="32"/>
          <w:szCs w:val="32"/>
        </w:rPr>
        <w:t>8.</w:t>
      </w:r>
      <w:r>
        <w:rPr>
          <w:rFonts w:hint="eastAsia" w:ascii="方正仿宋简体" w:hAnsi="方正仿宋简体" w:eastAsia="方正仿宋简体" w:cs="方正仿宋简体"/>
          <w:b w:val="0"/>
          <w:bCs w:val="0"/>
          <w:kern w:val="2"/>
          <w:sz w:val="32"/>
          <w:szCs w:val="32"/>
        </w:rPr>
        <w:t>1</w:t>
      </w:r>
      <w:ins w:id="6" w:author="Administrator" w:date="2026-04-15T09:14:20Z">
        <w:r>
          <w:rPr>
            <w:rFonts w:hint="eastAsia" w:ascii="方正仿宋简体" w:hAnsi="方正仿宋简体" w:eastAsia="方正仿宋简体" w:cs="方正仿宋简体"/>
            <w:b w:val="0"/>
            <w:bCs w:val="0"/>
            <w:kern w:val="2"/>
            <w:sz w:val="32"/>
            <w:szCs w:val="32"/>
          </w:rPr>
          <w:sym w:font="Wingdings" w:char="00A8"/>
        </w:r>
      </w:ins>
      <w:r>
        <w:rPr>
          <w:rFonts w:hint="eastAsia" w:ascii="方正仿宋简体" w:hAnsi="方正仿宋简体" w:eastAsia="方正仿宋简体" w:cs="方正仿宋简体"/>
          <w:b w:val="0"/>
          <w:bCs w:val="0"/>
          <w:kern w:val="2"/>
          <w:sz w:val="32"/>
          <w:szCs w:val="32"/>
        </w:rPr>
        <w:t>要求</w:t>
      </w:r>
      <w:r>
        <w:rPr>
          <w:rFonts w:hint="eastAsia" w:ascii="方正仿宋简体" w:hAnsi="方正仿宋简体" w:eastAsia="方正仿宋简体" w:cs="方正仿宋简体"/>
          <w:b/>
          <w:bCs/>
          <w:kern w:val="0"/>
          <w:sz w:val="32"/>
          <w:szCs w:val="32"/>
        </w:rPr>
        <w:t>，</w:t>
      </w:r>
      <w:r>
        <w:rPr>
          <w:rFonts w:hint="eastAsia" w:ascii="方正仿宋简体" w:hAnsi="方正仿宋简体" w:eastAsia="方正仿宋简体" w:cs="方正仿宋简体"/>
          <w:sz w:val="32"/>
          <w:szCs w:val="32"/>
        </w:rPr>
        <w:t>服务商</w:t>
      </w:r>
      <w:r>
        <w:rPr>
          <w:rFonts w:hint="eastAsia" w:ascii="方正仿宋简体" w:hAnsi="方正仿宋简体" w:eastAsia="方正仿宋简体" w:cs="方正仿宋简体"/>
          <w:bCs/>
          <w:sz w:val="32"/>
          <w:szCs w:val="32"/>
        </w:rPr>
        <w:t>为资不抵债的，其资格将被否决。</w:t>
      </w:r>
    </w:p>
    <w:p>
      <w:pPr>
        <w:spacing w:line="360" w:lineRule="auto"/>
        <w:ind w:firstLine="643"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
          <w:bCs/>
          <w:kern w:val="0"/>
          <w:sz w:val="32"/>
          <w:szCs w:val="32"/>
        </w:rPr>
        <w:sym w:font="Wingdings" w:char="00A8"/>
      </w:r>
      <w:r>
        <w:rPr>
          <w:rFonts w:hint="eastAsia" w:ascii="方正仿宋简体" w:hAnsi="方正仿宋简体" w:eastAsia="方正仿宋简体" w:cs="方正仿宋简体"/>
          <w:b/>
          <w:bCs/>
          <w:kern w:val="0"/>
          <w:sz w:val="32"/>
          <w:szCs w:val="32"/>
        </w:rPr>
        <w:t>需提供经审计的财务证明资料：</w:t>
      </w:r>
      <w:r>
        <w:rPr>
          <w:rFonts w:hint="eastAsia" w:ascii="方正仿宋简体" w:hAnsi="方正仿宋简体" w:eastAsia="方正仿宋简体" w:cs="方正仿宋简体"/>
          <w:sz w:val="32"/>
          <w:szCs w:val="32"/>
        </w:rPr>
        <w:t>服务商</w:t>
      </w:r>
      <w:r>
        <w:rPr>
          <w:rFonts w:hint="eastAsia" w:ascii="方正仿宋简体" w:hAnsi="方正仿宋简体" w:eastAsia="方正仿宋简体" w:cs="方正仿宋简体"/>
          <w:bCs/>
          <w:sz w:val="32"/>
          <w:szCs w:val="32"/>
        </w:rPr>
        <w:t>需提供</w:t>
      </w:r>
      <w:r>
        <w:rPr>
          <w:rFonts w:hint="eastAsia" w:ascii="方正仿宋简体" w:hAnsi="方正仿宋简体" w:eastAsia="方正仿宋简体" w:cs="方正仿宋简体"/>
          <w:bCs/>
          <w:iCs/>
          <w:sz w:val="32"/>
          <w:szCs w:val="32"/>
          <w:u w:val="single"/>
        </w:rPr>
        <w:t>20xx年</w:t>
      </w:r>
      <w:r>
        <w:rPr>
          <w:rFonts w:hint="eastAsia" w:ascii="方正仿宋简体" w:hAnsi="方正仿宋简体" w:eastAsia="方正仿宋简体" w:cs="方正仿宋简体"/>
          <w:bCs/>
          <w:sz w:val="32"/>
          <w:szCs w:val="32"/>
        </w:rPr>
        <w:t>经会计师事务所</w:t>
      </w:r>
      <w:r>
        <w:rPr>
          <w:rFonts w:hint="eastAsia" w:ascii="方正仿宋简体" w:hAnsi="方正仿宋简体" w:eastAsia="方正仿宋简体" w:cs="方正仿宋简体"/>
          <w:sz w:val="32"/>
          <w:szCs w:val="32"/>
        </w:rPr>
        <w:t>或审计机构审计的财务会计报表</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包括资产负债表、现金流量表、利润表</w:t>
      </w:r>
      <w:r>
        <w:rPr>
          <w:rFonts w:hint="eastAsia" w:ascii="方正仿宋简体" w:hAnsi="方正仿宋简体" w:eastAsia="方正仿宋简体" w:cs="方正仿宋简体"/>
          <w:bCs/>
          <w:sz w:val="32"/>
          <w:szCs w:val="32"/>
        </w:rPr>
        <w:t>等组成审计报告的内容；若为事业单位投标，提供相关财务证明资料。</w:t>
      </w:r>
    </w:p>
    <w:p>
      <w:pPr>
        <w:spacing w:line="360" w:lineRule="auto"/>
        <w:ind w:firstLine="643"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bCs/>
          <w:kern w:val="0"/>
          <w:sz w:val="32"/>
          <w:szCs w:val="32"/>
        </w:rPr>
        <w:sym w:font="Wingdings" w:char="00FE"/>
      </w:r>
      <w:r>
        <w:rPr>
          <w:rFonts w:hint="eastAsia" w:ascii="方正仿宋简体" w:hAnsi="方正仿宋简体" w:eastAsia="方正仿宋简体" w:cs="方正仿宋简体"/>
          <w:b/>
          <w:bCs/>
          <w:kern w:val="0"/>
          <w:sz w:val="32"/>
          <w:szCs w:val="32"/>
        </w:rPr>
        <w:t>需提供财务证明资料：</w:t>
      </w:r>
      <w:r>
        <w:rPr>
          <w:rFonts w:hint="eastAsia" w:ascii="方正仿宋简体" w:hAnsi="方正仿宋简体" w:eastAsia="方正仿宋简体" w:cs="方正仿宋简体"/>
          <w:sz w:val="32"/>
          <w:szCs w:val="32"/>
        </w:rPr>
        <w:t>服务商</w:t>
      </w:r>
      <w:r>
        <w:rPr>
          <w:rFonts w:hint="eastAsia" w:ascii="方正仿宋简体" w:hAnsi="方正仿宋简体" w:eastAsia="方正仿宋简体" w:cs="方正仿宋简体"/>
          <w:bCs/>
          <w:sz w:val="32"/>
          <w:szCs w:val="32"/>
        </w:rPr>
        <w:t>需提供2024年（或2025年）的财务报表，</w:t>
      </w:r>
      <w:r>
        <w:rPr>
          <w:rFonts w:hint="eastAsia" w:ascii="方正仿宋简体" w:hAnsi="方正仿宋简体" w:eastAsia="方正仿宋简体" w:cs="方正仿宋简体"/>
          <w:sz w:val="32"/>
          <w:szCs w:val="32"/>
        </w:rPr>
        <w:t>包括资产负债表、现金流量表、利润表</w:t>
      </w:r>
      <w:r>
        <w:rPr>
          <w:rFonts w:hint="eastAsia" w:ascii="方正仿宋简体" w:hAnsi="方正仿宋简体" w:eastAsia="方正仿宋简体" w:cs="方正仿宋简体"/>
          <w:bCs/>
          <w:sz w:val="32"/>
          <w:szCs w:val="32"/>
        </w:rPr>
        <w:t>；若为事业单位参与的，提供相关财务证明资料。</w:t>
      </w:r>
      <w:r>
        <w:rPr>
          <w:rFonts w:hint="eastAsia" w:ascii="方正仿宋简体" w:hAnsi="方正仿宋简体" w:eastAsia="方正仿宋简体" w:cs="方正仿宋简体"/>
          <w:kern w:val="0"/>
          <w:sz w:val="32"/>
          <w:szCs w:val="32"/>
        </w:rPr>
        <w:t xml:space="preserve"> </w:t>
      </w:r>
    </w:p>
    <w:p>
      <w:pPr>
        <w:spacing w:line="360" w:lineRule="auto"/>
        <w:ind w:firstLine="643" w:firstLineChars="200"/>
        <w:jc w:val="left"/>
        <w:rPr>
          <w:rFonts w:ascii="方正仿宋简体" w:hAnsi="方正仿宋简体" w:eastAsia="方正仿宋简体" w:cs="方正仿宋简体"/>
          <w:b/>
          <w:bCs/>
          <w:sz w:val="32"/>
          <w:szCs w:val="32"/>
          <w:u w:val="single"/>
        </w:rPr>
      </w:pPr>
      <w:r>
        <w:rPr>
          <w:rFonts w:hint="eastAsia" w:ascii="方正仿宋简体" w:hAnsi="方正仿宋简体" w:eastAsia="方正仿宋简体" w:cs="方正仿宋简体"/>
          <w:b/>
          <w:bCs/>
          <w:kern w:val="0"/>
          <w:sz w:val="32"/>
          <w:szCs w:val="32"/>
        </w:rPr>
        <w:t xml:space="preserve">8.2 </w:t>
      </w:r>
      <w:r>
        <w:rPr>
          <w:rFonts w:hint="eastAsia" w:ascii="方正仿宋简体" w:hAnsi="方正仿宋简体" w:eastAsia="方正仿宋简体" w:cs="方正仿宋简体"/>
          <w:b/>
          <w:bCs/>
          <w:kern w:val="0"/>
          <w:sz w:val="32"/>
          <w:szCs w:val="32"/>
        </w:rPr>
        <w:sym w:font="Wingdings" w:char="00A8"/>
      </w:r>
      <w:r>
        <w:rPr>
          <w:rFonts w:hint="eastAsia" w:ascii="方正仿宋简体" w:hAnsi="方正仿宋简体" w:eastAsia="方正仿宋简体" w:cs="方正仿宋简体"/>
          <w:b/>
          <w:bCs/>
          <w:kern w:val="0"/>
          <w:sz w:val="32"/>
          <w:szCs w:val="32"/>
        </w:rPr>
        <w:t>不要求。</w:t>
      </w:r>
    </w:p>
    <w:p>
      <w:pPr>
        <w:spacing w:line="360" w:lineRule="auto"/>
        <w:ind w:firstLine="643"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
          <w:sz w:val="32"/>
          <w:szCs w:val="32"/>
        </w:rPr>
        <w:t>*9.信誉要求</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*9.1 服务商没有处于被责令停业,财产被接管、冻结、破产等状态；</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*9.2 服务商</w:t>
      </w:r>
      <w:r>
        <w:rPr>
          <w:rFonts w:ascii="方正仿宋简体" w:hAnsi="方正仿宋简体" w:eastAsia="方正仿宋简体" w:cs="方正仿宋简体"/>
          <w:bCs/>
          <w:iCs/>
          <w:color w:val="auto"/>
          <w:sz w:val="32"/>
          <w:szCs w:val="32"/>
          <w:u w:val="single"/>
        </w:rPr>
        <w:t>2024年01月01日</w:t>
      </w:r>
      <w:r>
        <w:rPr>
          <w:rFonts w:ascii="方正仿宋简体" w:hAnsi="方正仿宋简体" w:eastAsia="方正仿宋简体" w:cs="方正仿宋简体"/>
          <w:bCs/>
          <w:color w:val="auto"/>
          <w:sz w:val="32"/>
          <w:szCs w:val="32"/>
        </w:rPr>
        <w:t>至响应文件递交截止之日无直接影响本项目履约能力的违法、违规不良记录；不良记录包括但不限于以下情形：因涉嫌犯罪被办案机关立案追查、审查起诉、被法院判决有罪；在和采购人历史合同履约中存在因商业欺诈、产品质量问题等实质性侵害采购人权益的行为；被国家、采购人及其上级部门明文规定暂停或取消交易资格；</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*9.3 服务商在谈判当日不得在存在以下情形：</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（1）服务商被“国家企业信用信息公示系统”网站（www.gsxt.gov.cn）列入经营异常名录和严重违法失信企业名单。</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（2）服务商法定代表人或者负责人被人民法院在“信用中国”网站（</w:t>
      </w:r>
      <w:r>
        <w:fldChar w:fldCharType="begin"/>
      </w:r>
      <w:r>
        <w:instrText xml:space="preserve"> HYPERLINK "http://www.creditchina.gov.cn/" </w:instrText>
      </w:r>
      <w:r>
        <w:fldChar w:fldCharType="separate"/>
      </w:r>
      <w:r>
        <w:rPr>
          <w:rFonts w:ascii="方正仿宋简体" w:hAnsi="方正仿宋简体" w:eastAsia="方正仿宋简体" w:cs="方正仿宋简体"/>
          <w:bCs/>
          <w:color w:val="auto"/>
          <w:sz w:val="32"/>
          <w:szCs w:val="32"/>
        </w:rPr>
        <w:t>www.creditchina.gov.cn</w:t>
      </w:r>
      <w:r>
        <w:rPr>
          <w:rFonts w:ascii="方正仿宋简体" w:hAnsi="方正仿宋简体" w:eastAsia="方正仿宋简体" w:cs="方正仿宋简体"/>
          <w:bCs/>
          <w:color w:val="auto"/>
          <w:sz w:val="32"/>
          <w:szCs w:val="32"/>
        </w:rPr>
        <w:fldChar w:fldCharType="end"/>
      </w:r>
      <w:r>
        <w:rPr>
          <w:rFonts w:ascii="方正仿宋简体" w:hAnsi="方正仿宋简体" w:eastAsia="方正仿宋简体" w:cs="方正仿宋简体"/>
          <w:bCs/>
          <w:color w:val="auto"/>
          <w:sz w:val="32"/>
          <w:szCs w:val="32"/>
        </w:rPr>
        <w:t>）列入失信被执行人。</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（3）谈判当日被中国石油招标投标网暂停或取消投标资格。</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*9.4 服务商没有法律、行政法规规定的其他限制参与招投标活动的情形。</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以上9.1-9.2条款由服务商提供书面承诺，9.3条约定要求以谈判当日在相应网站的查询结果为准。采购人或招标专业机构协助评审委员会将通过“信用中国”、“国家企业信用信息公示系统”和资质、资格强制要求的政府发证机关官方网站方式核查服务商信誉及所提供的证书、资料的真实性、有效性；核查服务商有无直接影响本项目履约能力的异常、有无违法违规记录等情形。</w:t>
      </w:r>
    </w:p>
    <w:p>
      <w:pPr>
        <w:pStyle w:val="28"/>
        <w:spacing w:line="360" w:lineRule="auto"/>
        <w:ind w:firstLine="640" w:firstLineChars="200"/>
        <w:rPr>
          <w:rFonts w:hint="default" w:ascii="方正仿宋简体" w:hAnsi="方正仿宋简体" w:eastAsia="方正仿宋简体" w:cs="方正仿宋简体"/>
          <w:bCs/>
          <w:color w:val="auto"/>
          <w:sz w:val="32"/>
          <w:szCs w:val="32"/>
          <w:u w:val="single"/>
        </w:rPr>
      </w:pPr>
      <w:r>
        <w:rPr>
          <w:rFonts w:ascii="方正仿宋简体" w:hAnsi="方正仿宋简体" w:eastAsia="方正仿宋简体" w:cs="方正仿宋简体"/>
          <w:bCs/>
          <w:color w:val="auto"/>
          <w:sz w:val="32"/>
          <w:szCs w:val="32"/>
        </w:rPr>
        <w:t>*10.其他要求：</w:t>
      </w:r>
      <w:r>
        <w:rPr>
          <w:rFonts w:ascii="方正仿宋简体" w:hAnsi="方正仿宋简体" w:eastAsia="方正仿宋简体" w:cs="方正仿宋简体"/>
          <w:bCs/>
          <w:color w:val="auto"/>
          <w:sz w:val="32"/>
          <w:szCs w:val="32"/>
          <w:u w:val="single"/>
        </w:rPr>
        <w:t xml:space="preserve">       无         。</w:t>
      </w:r>
    </w:p>
    <w:p>
      <w:pPr>
        <w:pStyle w:val="33"/>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以上“*”号条款，如不满足，其响应文件将被否决。</w:t>
      </w:r>
    </w:p>
    <w:p>
      <w:pPr>
        <w:pStyle w:val="31"/>
        <w:spacing w:beforeLines="0" w:afterLines="0" w:line="360" w:lineRule="auto"/>
        <w:ind w:firstLine="640"/>
        <w:outlineLvl w:val="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三、参与方式</w:t>
      </w:r>
    </w:p>
    <w:p>
      <w:pPr>
        <w:spacing w:line="360" w:lineRule="auto"/>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凡有参与意向的服</w:t>
      </w:r>
      <w:r>
        <w:rPr>
          <w:rFonts w:hint="eastAsia" w:ascii="方正仿宋简体" w:hAnsi="方正仿宋简体" w:eastAsia="方正仿宋简体" w:cs="方正仿宋简体"/>
          <w:bCs/>
          <w:kern w:val="0"/>
          <w:sz w:val="32"/>
          <w:szCs w:val="32"/>
          <w:highlight w:val="none"/>
        </w:rPr>
        <w:t>务商，2026年4月</w:t>
      </w:r>
      <w:ins w:id="7" w:author="Administrator" w:date="2026-04-15T09:20:22Z">
        <w:r>
          <w:rPr>
            <w:rFonts w:hint="eastAsia" w:ascii="方正仿宋简体" w:hAnsi="方正仿宋简体" w:eastAsia="方正仿宋简体" w:cs="方正仿宋简体"/>
            <w:bCs/>
            <w:color w:val="000000" w:themeColor="text1"/>
            <w:kern w:val="0"/>
            <w:sz w:val="32"/>
            <w:szCs w:val="32"/>
            <w:highlight w:val="none"/>
            <w:u w:val="none"/>
            <w:lang w:val="en-US" w:eastAsia="zh-CN"/>
            <w14:textFill>
              <w14:solidFill>
                <w14:schemeClr w14:val="tx1"/>
              </w14:solidFill>
            </w14:textFill>
          </w:rPr>
          <w:t>20</w:t>
        </w:r>
      </w:ins>
      <w:r>
        <w:rPr>
          <w:rFonts w:hint="eastAsia" w:ascii="方正仿宋简体" w:hAnsi="方正仿宋简体" w:eastAsia="方正仿宋简体" w:cs="方正仿宋简体"/>
          <w:bCs/>
          <w:kern w:val="0"/>
          <w:sz w:val="32"/>
          <w:szCs w:val="32"/>
          <w:highlight w:val="none"/>
        </w:rPr>
        <w:t>日17:00之前将：承诺函及报名信息表（见附件1，加盖公章）发送至邮箱liu.lu</w:t>
      </w:r>
      <w:r>
        <w:rPr>
          <w:rFonts w:hint="eastAsia" w:ascii="方正仿宋简体" w:hAnsi="方正仿宋简体" w:eastAsia="方正仿宋简体" w:cs="方正仿宋简体"/>
          <w:bCs/>
          <w:kern w:val="0"/>
          <w:sz w:val="32"/>
          <w:szCs w:val="32"/>
          <w:highlight w:val="none"/>
          <w:u w:val="single"/>
        </w:rPr>
        <w:t>@petrochina.com.cn</w:t>
      </w:r>
      <w:r>
        <w:rPr>
          <w:rFonts w:hint="eastAsia" w:ascii="方正仿宋简体" w:hAnsi="方正仿宋简体" w:eastAsia="方正仿宋简体" w:cs="方正仿宋简体"/>
          <w:bCs/>
          <w:kern w:val="0"/>
          <w:sz w:val="32"/>
          <w:szCs w:val="32"/>
          <w:highlight w:val="none"/>
        </w:rPr>
        <w:t>，凡在规定时间内</w:t>
      </w:r>
      <w:r>
        <w:rPr>
          <w:rFonts w:hint="eastAsia" w:ascii="方正仿宋简体" w:hAnsi="方正仿宋简体" w:eastAsia="方正仿宋简体" w:cs="方正仿宋简体"/>
          <w:bCs/>
          <w:kern w:val="0"/>
          <w:sz w:val="32"/>
          <w:szCs w:val="32"/>
        </w:rPr>
        <w:t>（以邮件送达时间为准）提交合格资料的服务商，且未被纳入我公司黑名单管理、相互不存在关联关系、符合本公告信誉要求的公司，将作为本项目选商阶段的拟邀请单位，参与后续选商工作。</w:t>
      </w:r>
    </w:p>
    <w:p>
      <w:pPr>
        <w:pStyle w:val="36"/>
        <w:ind w:firstLine="640"/>
        <w:outlineLvl w:val="0"/>
        <w:rPr>
          <w:rFonts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四、其他事项</w:t>
      </w:r>
    </w:p>
    <w:p>
      <w:pPr>
        <w:pStyle w:val="36"/>
        <w:ind w:firstLine="64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本次公开的采购意向是本单位采购工作的初步安排，具体采购项目情况以采购公告（采购邀请）和采购文件为准。</w:t>
      </w:r>
    </w:p>
    <w:p>
      <w:pPr>
        <w:pStyle w:val="31"/>
        <w:spacing w:beforeLines="0" w:afterLines="0" w:line="360" w:lineRule="auto"/>
        <w:ind w:firstLine="640"/>
        <w:outlineLvl w:val="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五、采购单位联系方式</w:t>
      </w:r>
    </w:p>
    <w:p>
      <w:pPr>
        <w:pStyle w:val="31"/>
        <w:spacing w:beforeLines="0" w:afterLines="0" w:line="360" w:lineRule="auto"/>
        <w:ind w:firstLine="640"/>
        <w:outlineLvl w:val="0"/>
        <w:rPr>
          <w:rFonts w:ascii="方正仿宋简体" w:hAnsi="方正仿宋简体" w:eastAsia="方正仿宋简体" w:cs="方正仿宋简体"/>
          <w:b w:val="0"/>
          <w:kern w:val="0"/>
          <w:sz w:val="32"/>
          <w:szCs w:val="32"/>
        </w:rPr>
      </w:pPr>
      <w:r>
        <w:rPr>
          <w:rFonts w:hint="eastAsia" w:ascii="方正仿宋简体" w:hAnsi="方正仿宋简体" w:eastAsia="方正仿宋简体" w:cs="方正仿宋简体"/>
          <w:b w:val="0"/>
          <w:kern w:val="0"/>
          <w:sz w:val="32"/>
          <w:szCs w:val="32"/>
        </w:rPr>
        <w:t>采购单位:四川圣诺油气工程技术服务有限公司</w:t>
      </w:r>
    </w:p>
    <w:p>
      <w:pPr>
        <w:pStyle w:val="31"/>
        <w:spacing w:beforeLines="0" w:afterLines="0" w:line="360" w:lineRule="auto"/>
        <w:ind w:firstLine="640"/>
        <w:outlineLvl w:val="0"/>
        <w:rPr>
          <w:rFonts w:ascii="方正仿宋简体" w:hAnsi="方正仿宋简体" w:eastAsia="方正仿宋简体" w:cs="方正仿宋简体"/>
          <w:b w:val="0"/>
          <w:kern w:val="0"/>
          <w:sz w:val="32"/>
          <w:szCs w:val="32"/>
        </w:rPr>
      </w:pPr>
      <w:r>
        <w:rPr>
          <w:rFonts w:hint="eastAsia" w:ascii="方正仿宋简体" w:hAnsi="方正仿宋简体" w:eastAsia="方正仿宋简体" w:cs="方正仿宋简体"/>
          <w:b w:val="0"/>
          <w:kern w:val="0"/>
          <w:sz w:val="32"/>
          <w:szCs w:val="32"/>
        </w:rPr>
        <w:t>采购单位联系人：</w:t>
      </w:r>
      <w:r>
        <w:rPr>
          <w:rFonts w:hint="eastAsia" w:ascii="方正仿宋简体" w:hAnsi="方正仿宋简体" w:eastAsia="方正仿宋简体" w:cs="方正仿宋简体"/>
          <w:b w:val="0"/>
          <w:kern w:val="0"/>
          <w:sz w:val="32"/>
          <w:szCs w:val="32"/>
          <w:u w:val="single"/>
        </w:rPr>
        <w:t>刘欣飏</w:t>
      </w:r>
    </w:p>
    <w:p>
      <w:pPr>
        <w:pStyle w:val="31"/>
        <w:spacing w:before="156" w:after="156"/>
        <w:ind w:firstLine="640"/>
        <w:outlineLvl w:val="0"/>
        <w:rPr>
          <w:rFonts w:ascii="方正仿宋简体" w:hAnsi="方正仿宋简体" w:eastAsia="方正仿宋简体" w:cs="方正仿宋简体"/>
          <w:b w:val="0"/>
          <w:kern w:val="0"/>
          <w:sz w:val="32"/>
          <w:szCs w:val="32"/>
          <w:u w:val="single"/>
        </w:rPr>
      </w:pPr>
      <w:r>
        <w:rPr>
          <w:rFonts w:hint="eastAsia" w:ascii="方正仿宋简体" w:hAnsi="方正仿宋简体" w:eastAsia="方正仿宋简体" w:cs="方正仿宋简体"/>
          <w:b w:val="0"/>
          <w:kern w:val="0"/>
          <w:sz w:val="32"/>
          <w:szCs w:val="32"/>
        </w:rPr>
        <w:t xml:space="preserve">采购单位联系方式：电话： </w:t>
      </w:r>
      <w:r>
        <w:rPr>
          <w:rFonts w:hint="eastAsia" w:ascii="方正仿宋简体" w:hAnsi="方正仿宋简体" w:eastAsia="方正仿宋简体" w:cs="方正仿宋简体"/>
          <w:b w:val="0"/>
          <w:kern w:val="0"/>
          <w:sz w:val="32"/>
          <w:szCs w:val="32"/>
          <w:u w:val="single"/>
        </w:rPr>
        <w:t>028-86010416</w:t>
      </w:r>
    </w:p>
    <w:p>
      <w:pPr>
        <w:pStyle w:val="31"/>
        <w:spacing w:before="156" w:after="156"/>
        <w:ind w:firstLine="640"/>
        <w:outlineLvl w:val="0"/>
        <w:rPr>
          <w:rFonts w:ascii="方正仿宋简体" w:hAnsi="方正仿宋简体" w:eastAsia="方正仿宋简体" w:cs="方正仿宋简体"/>
          <w:b w:val="0"/>
          <w:kern w:val="0"/>
          <w:sz w:val="32"/>
          <w:szCs w:val="32"/>
        </w:rPr>
      </w:pPr>
      <w:r>
        <w:rPr>
          <w:rFonts w:hint="eastAsia" w:ascii="方正仿宋简体" w:hAnsi="方正仿宋简体" w:eastAsia="方正仿宋简体" w:cs="方正仿宋简体"/>
          <w:b w:val="0"/>
          <w:kern w:val="0"/>
          <w:sz w:val="32"/>
          <w:szCs w:val="32"/>
        </w:rPr>
        <w:t xml:space="preserve">邮箱 </w:t>
      </w:r>
      <w:r>
        <w:rPr>
          <w:rFonts w:hint="eastAsia" w:ascii="方正仿宋简体" w:hAnsi="方正仿宋简体" w:eastAsia="方正仿宋简体" w:cs="方正仿宋简体"/>
          <w:b w:val="0"/>
          <w:kern w:val="0"/>
          <w:sz w:val="32"/>
          <w:szCs w:val="32"/>
          <w:u w:val="single"/>
        </w:rPr>
        <w:t>390743991@qq.com</w:t>
      </w:r>
    </w:p>
    <w:p>
      <w:pPr>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br w:type="page"/>
      </w:r>
    </w:p>
    <w:p>
      <w:pPr>
        <w:spacing w:line="360" w:lineRule="auto"/>
        <w:ind w:firstLine="444"/>
        <w:outlineLvl w:val="0"/>
        <w:rPr>
          <w:rFonts w:ascii="方正仿宋简体" w:hAnsi="方正仿宋简体" w:eastAsia="方正仿宋简体" w:cs="方正仿宋简体"/>
          <w:sz w:val="32"/>
          <w:szCs w:val="32"/>
          <w:u w:color="000000" w:themeColor="text1"/>
        </w:rPr>
      </w:pPr>
      <w:r>
        <w:rPr>
          <w:rFonts w:hint="eastAsia" w:ascii="方正仿宋简体" w:hAnsi="方正仿宋简体" w:eastAsia="方正仿宋简体" w:cs="方正仿宋简体"/>
          <w:sz w:val="32"/>
          <w:szCs w:val="32"/>
          <w:u w:color="000000" w:themeColor="text1"/>
        </w:rPr>
        <w:t>附件1：</w:t>
      </w:r>
    </w:p>
    <w:p>
      <w:pPr>
        <w:spacing w:line="360" w:lineRule="auto"/>
        <w:ind w:firstLine="444"/>
        <w:jc w:val="center"/>
        <w:outlineLvl w:val="0"/>
        <w:rPr>
          <w:rFonts w:ascii="方正小标宋简体" w:hAnsi="方正小标宋简体" w:eastAsia="方正小标宋简体" w:cs="方正小标宋简体"/>
          <w:b/>
          <w:bCs/>
          <w:sz w:val="32"/>
          <w:szCs w:val="32"/>
          <w:u w:color="000000" w:themeColor="text1"/>
        </w:rPr>
      </w:pPr>
      <w:r>
        <w:rPr>
          <w:rFonts w:hint="eastAsia" w:ascii="方正小标宋简体" w:hAnsi="方正小标宋简体" w:eastAsia="方正小标宋简体" w:cs="方正小标宋简体"/>
          <w:b/>
          <w:bCs/>
          <w:sz w:val="32"/>
          <w:szCs w:val="32"/>
        </w:rPr>
        <w:t>“圣诺公司2026-2027年度智能循环气举工艺技术服务”项目公开采购承诺函</w:t>
      </w:r>
    </w:p>
    <w:p>
      <w:pPr>
        <w:spacing w:line="360" w:lineRule="auto"/>
        <w:ind w:firstLine="444"/>
        <w:rPr>
          <w:rFonts w:ascii="宋体" w:hAnsi="宋体" w:cs="宋体"/>
          <w:u w:val="single"/>
        </w:rPr>
      </w:pPr>
    </w:p>
    <w:p>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rPr>
        <w:t>中国石油天然气股份有限公司西南油气田分公司油气工艺研究院</w:t>
      </w:r>
      <w:r>
        <w:rPr>
          <w:rFonts w:hint="eastAsia" w:ascii="方正仿宋简体" w:hAnsi="方正仿宋简体" w:eastAsia="方正仿宋简体" w:cs="方正仿宋简体"/>
          <w:sz w:val="32"/>
          <w:szCs w:val="32"/>
        </w:rPr>
        <w:t>：</w:t>
      </w:r>
    </w:p>
    <w:p>
      <w:pPr>
        <w:spacing w:line="360" w:lineRule="auto"/>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我方已仔细研究了</w:t>
      </w:r>
      <w:r>
        <w:rPr>
          <w:rFonts w:hint="eastAsia" w:ascii="方正仿宋简体" w:hAnsi="方正仿宋简体" w:eastAsia="方正仿宋简体" w:cs="方正仿宋简体"/>
          <w:bCs/>
          <w:kern w:val="0"/>
          <w:sz w:val="32"/>
          <w:szCs w:val="32"/>
        </w:rPr>
        <w:t>圣诺公司2026-2027年度智能循环气举工艺技术服务</w:t>
      </w:r>
      <w:r>
        <w:rPr>
          <w:rFonts w:hint="eastAsia" w:ascii="方正仿宋简体" w:hAnsi="方正仿宋简体" w:eastAsia="方正仿宋简体" w:cs="方正仿宋简体"/>
          <w:sz w:val="32"/>
          <w:szCs w:val="32"/>
        </w:rPr>
        <w:t>项目公开采购公告的全部内容，经确认我司满足本次拟采购项目的资格要求及服务要求，愿意参加本项目的后续选商工作：</w:t>
      </w:r>
    </w:p>
    <w:p>
      <w:pPr>
        <w:numPr>
          <w:ilvl w:val="0"/>
          <w:numId w:val="3"/>
        </w:numPr>
        <w:spacing w:line="360" w:lineRule="auto"/>
        <w:ind w:firstLine="444"/>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我司授权本单位员工姓名：</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，身份证号码：</w:t>
      </w:r>
    </w:p>
    <w:p>
      <w:pPr>
        <w:spacing w:line="360" w:lineRule="auto"/>
        <w:ind w:firstLine="960" w:firstLineChars="3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获取进一步的选商资料。</w:t>
      </w:r>
    </w:p>
    <w:p>
      <w:pPr>
        <w:spacing w:line="360" w:lineRule="auto"/>
        <w:ind w:firstLine="444"/>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2、我方在此声明，所填写的《报名信息登记表》信息和递交的有关资料内容完整、真实可信，由于我方提供的联系方式、邮箱地址错误导致无法联系未被邀请参与候选商的，由我司自行承担相关责任。</w:t>
      </w:r>
    </w:p>
    <w:p>
      <w:pPr>
        <w:spacing w:line="360" w:lineRule="auto"/>
        <w:ind w:firstLine="444"/>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附：《报名信息登记表》</w:t>
      </w:r>
    </w:p>
    <w:p>
      <w:pPr>
        <w:widowControl/>
        <w:snapToGrid w:val="0"/>
        <w:spacing w:before="312" w:beforeLines="100" w:line="360" w:lineRule="auto"/>
        <w:jc w:val="center"/>
        <w:rPr>
          <w:rFonts w:ascii="方正仿宋简体" w:hAnsi="方正仿宋简体" w:eastAsia="方正仿宋简体" w:cs="方正仿宋简体"/>
          <w:sz w:val="32"/>
          <w:szCs w:val="32"/>
        </w:rPr>
      </w:pPr>
    </w:p>
    <w:p>
      <w:pPr>
        <w:widowControl/>
        <w:snapToGrid w:val="0"/>
        <w:spacing w:before="312" w:beforeLines="100" w:line="360" w:lineRule="auto"/>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法定代表人（负责人）（签字）：</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（盖单位章）</w:t>
      </w:r>
    </w:p>
    <w:p>
      <w:pPr>
        <w:ind w:firstLine="444"/>
        <w:jc w:val="right"/>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日</w:t>
      </w:r>
    </w:p>
    <w:p>
      <w:pPr>
        <w:widowControl/>
        <w:snapToGrid w:val="0"/>
        <w:spacing w:before="312" w:beforeLines="100" w:line="360" w:lineRule="auto"/>
        <w:jc w:val="center"/>
        <w:outlineLvl w:val="0"/>
        <w:rPr>
          <w:rFonts w:ascii="方正小标宋简体" w:hAnsi="方正小标宋简体" w:eastAsia="方正小标宋简体" w:cs="方正小标宋简体"/>
          <w:b/>
          <w:bCs/>
          <w:kern w:val="0"/>
          <w:sz w:val="32"/>
          <w:szCs w:val="32"/>
        </w:rPr>
      </w:pPr>
      <w:r>
        <w:rPr>
          <w:rFonts w:hint="eastAsia" w:ascii="方正小标宋简体" w:hAnsi="方正小标宋简体" w:eastAsia="方正小标宋简体" w:cs="方正小标宋简体"/>
          <w:b/>
          <w:bCs/>
          <w:kern w:val="0"/>
          <w:sz w:val="32"/>
          <w:szCs w:val="32"/>
        </w:rPr>
        <w:t>报名信息登记表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628"/>
        <w:gridCol w:w="2320"/>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940" w:type="dxa"/>
            <w:gridSpan w:val="4"/>
            <w:tcBorders>
              <w:top w:val="nil"/>
              <w:left w:val="nil"/>
              <w:bottom w:val="single" w:color="auto" w:sz="4" w:space="0"/>
              <w:right w:val="nil"/>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项目名称：</w:t>
            </w:r>
            <w:r>
              <w:rPr>
                <w:rFonts w:hint="eastAsia" w:ascii="方正仿宋简体" w:hAnsi="方正仿宋简体" w:eastAsia="方正仿宋简体" w:cs="方正仿宋简体"/>
              </w:rPr>
              <w:t>“圣诺公司2026-2027年度智能循环气举工艺技术服务”项目公开采购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dxa"/>
            <w:tcBorders>
              <w:top w:val="single" w:color="auto" w:sz="4" w:space="0"/>
            </w:tcBorders>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3948" w:type="dxa"/>
            <w:gridSpan w:val="2"/>
            <w:tcBorders>
              <w:top w:val="single" w:color="auto" w:sz="4" w:space="0"/>
            </w:tcBorders>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项目</w:t>
            </w:r>
          </w:p>
        </w:tc>
        <w:tc>
          <w:tcPr>
            <w:tcW w:w="4060" w:type="dxa"/>
            <w:tcBorders>
              <w:top w:val="single" w:color="auto" w:sz="4" w:space="0"/>
            </w:tcBorders>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32" w:type="dxa"/>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3948" w:type="dxa"/>
            <w:gridSpan w:val="2"/>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单位名称</w:t>
            </w:r>
          </w:p>
        </w:tc>
        <w:tc>
          <w:tcPr>
            <w:tcW w:w="4060" w:type="dxa"/>
            <w:vAlign w:val="center"/>
          </w:tcPr>
          <w:p>
            <w:pPr>
              <w:snapToGrid w:val="0"/>
              <w:spacing w:line="360" w:lineRule="auto"/>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restart"/>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628" w:type="dxa"/>
            <w:vMerge w:val="restart"/>
            <w:tcBorders>
              <w:right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服务商联系方式</w:t>
            </w:r>
          </w:p>
        </w:tc>
        <w:tc>
          <w:tcPr>
            <w:tcW w:w="23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姓名</w:t>
            </w:r>
          </w:p>
        </w:tc>
        <w:tc>
          <w:tcPr>
            <w:tcW w:w="4060" w:type="dxa"/>
            <w:tcBorders>
              <w:top w:val="single" w:color="auto" w:sz="4" w:space="0"/>
              <w:left w:val="single" w:color="auto" w:sz="4" w:space="0"/>
              <w:bottom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tcBorders>
              <w:right w:val="single" w:color="auto" w:sz="4" w:space="0"/>
            </w:tcBorders>
            <w:vAlign w:val="center"/>
          </w:tcPr>
          <w:p>
            <w:pPr>
              <w:snapToGrid w:val="0"/>
              <w:spacing w:line="360" w:lineRule="auto"/>
              <w:rPr>
                <w:rFonts w:ascii="方正仿宋简体" w:hAnsi="方正仿宋简体" w:eastAsia="方正仿宋简体" w:cs="方正仿宋简体"/>
                <w:szCs w:val="21"/>
              </w:rPr>
            </w:pPr>
          </w:p>
        </w:tc>
        <w:tc>
          <w:tcPr>
            <w:tcW w:w="2320" w:type="dxa"/>
            <w:tcBorders>
              <w:top w:val="single" w:color="auto" w:sz="4" w:space="0"/>
              <w:left w:val="single" w:color="auto" w:sz="4" w:space="0"/>
              <w:right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固定电话</w:t>
            </w:r>
          </w:p>
        </w:tc>
        <w:tc>
          <w:tcPr>
            <w:tcW w:w="4060" w:type="dxa"/>
            <w:tcBorders>
              <w:top w:val="single" w:color="auto" w:sz="4" w:space="0"/>
              <w:left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传真</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手机</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电子邮箱</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restart"/>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628" w:type="dxa"/>
            <w:vMerge w:val="restart"/>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服务商基本信息</w:t>
            </w: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法定代表人姓名</w:t>
            </w:r>
          </w:p>
        </w:tc>
        <w:tc>
          <w:tcPr>
            <w:tcW w:w="4060" w:type="dxa"/>
            <w:vAlign w:val="center"/>
          </w:tcPr>
          <w:p>
            <w:pPr>
              <w:snapToGrid w:val="0"/>
              <w:spacing w:line="360" w:lineRule="auto"/>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统一社会信用代码</w:t>
            </w:r>
          </w:p>
        </w:tc>
        <w:tc>
          <w:tcPr>
            <w:tcW w:w="4060" w:type="dxa"/>
            <w:vAlign w:val="center"/>
          </w:tcPr>
          <w:p>
            <w:pPr>
              <w:snapToGrid w:val="0"/>
              <w:spacing w:line="360" w:lineRule="auto"/>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rPr>
              <w:t>服务商关联企业情况（包括但不限于与投标人法定代表人（单位负责人）为同一人或者存在控股、管理关系的不同单位）</w:t>
            </w:r>
          </w:p>
        </w:tc>
        <w:tc>
          <w:tcPr>
            <w:tcW w:w="4060" w:type="dxa"/>
            <w:vAlign w:val="center"/>
          </w:tcPr>
          <w:p>
            <w:pPr>
              <w:snapToGrid w:val="0"/>
              <w:spacing w:line="360" w:lineRule="auto"/>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3948" w:type="dxa"/>
            <w:gridSpan w:val="2"/>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法定代表人或委托代理人签字</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2" w:type="dxa"/>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3948" w:type="dxa"/>
            <w:gridSpan w:val="2"/>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登记时间</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32" w:type="dxa"/>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3948" w:type="dxa"/>
            <w:gridSpan w:val="2"/>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rPr>
              <w:t>备注</w:t>
            </w:r>
          </w:p>
        </w:tc>
        <w:tc>
          <w:tcPr>
            <w:tcW w:w="4060" w:type="dxa"/>
            <w:vAlign w:val="center"/>
          </w:tcPr>
          <w:p>
            <w:pPr>
              <w:snapToGrid w:val="0"/>
              <w:spacing w:line="360" w:lineRule="auto"/>
              <w:rPr>
                <w:rFonts w:ascii="方正仿宋简体" w:hAnsi="方正仿宋简体" w:eastAsia="方正仿宋简体" w:cs="方正仿宋简体"/>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1" w:hRule="atLeast"/>
        </w:trPr>
        <w:tc>
          <w:tcPr>
            <w:tcW w:w="932" w:type="dxa"/>
            <w:tcBorders>
              <w:top w:val="nil"/>
              <w:left w:val="nil"/>
              <w:bottom w:val="nil"/>
              <w:right w:val="nil"/>
            </w:tcBorders>
            <w:vAlign w:val="bottom"/>
          </w:tcPr>
          <w:p>
            <w:pPr>
              <w:snapToGrid w:val="0"/>
              <w:spacing w:line="360" w:lineRule="auto"/>
              <w:rPr>
                <w:rFonts w:ascii="方正仿宋简体" w:hAnsi="方正仿宋简体" w:eastAsia="方正仿宋简体" w:cs="方正仿宋简体"/>
              </w:rPr>
            </w:pPr>
            <w:r>
              <w:rPr>
                <w:rFonts w:hint="eastAsia" w:ascii="方正仿宋简体" w:hAnsi="方正仿宋简体" w:eastAsia="方正仿宋简体" w:cs="方正仿宋简体"/>
              </w:rPr>
              <w:t>注：</w:t>
            </w:r>
          </w:p>
        </w:tc>
        <w:tc>
          <w:tcPr>
            <w:tcW w:w="1628" w:type="dxa"/>
            <w:tcBorders>
              <w:top w:val="nil"/>
              <w:left w:val="nil"/>
              <w:bottom w:val="nil"/>
              <w:right w:val="nil"/>
            </w:tcBorders>
            <w:vAlign w:val="center"/>
          </w:tcPr>
          <w:p>
            <w:pPr>
              <w:snapToGrid w:val="0"/>
              <w:spacing w:line="360" w:lineRule="auto"/>
              <w:rPr>
                <w:rFonts w:ascii="方正仿宋简体" w:hAnsi="方正仿宋简体" w:eastAsia="方正仿宋简体" w:cs="方正仿宋简体"/>
              </w:rPr>
            </w:pPr>
          </w:p>
        </w:tc>
        <w:tc>
          <w:tcPr>
            <w:tcW w:w="2320" w:type="dxa"/>
            <w:tcBorders>
              <w:top w:val="nil"/>
              <w:left w:val="nil"/>
              <w:bottom w:val="nil"/>
              <w:right w:val="nil"/>
            </w:tcBorders>
            <w:vAlign w:val="center"/>
          </w:tcPr>
          <w:p>
            <w:pPr>
              <w:snapToGrid w:val="0"/>
              <w:spacing w:line="360" w:lineRule="auto"/>
              <w:rPr>
                <w:rFonts w:ascii="方正仿宋简体" w:hAnsi="方正仿宋简体" w:eastAsia="方正仿宋简体" w:cs="方正仿宋简体"/>
              </w:rPr>
            </w:pPr>
          </w:p>
        </w:tc>
        <w:tc>
          <w:tcPr>
            <w:tcW w:w="4060" w:type="dxa"/>
            <w:tcBorders>
              <w:top w:val="nil"/>
              <w:left w:val="nil"/>
              <w:bottom w:val="nil"/>
              <w:right w:val="nil"/>
            </w:tcBorders>
            <w:vAlign w:val="center"/>
          </w:tcPr>
          <w:p>
            <w:pPr>
              <w:snapToGrid w:val="0"/>
              <w:spacing w:line="360" w:lineRule="auto"/>
              <w:rPr>
                <w:rFonts w:ascii="方正仿宋简体" w:hAnsi="方正仿宋简体" w:eastAsia="方正仿宋简体" w:cs="方正仿宋简体"/>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3" w:hRule="atLeast"/>
        </w:trPr>
        <w:tc>
          <w:tcPr>
            <w:tcW w:w="8940" w:type="dxa"/>
            <w:gridSpan w:val="4"/>
            <w:tcBorders>
              <w:top w:val="nil"/>
              <w:left w:val="nil"/>
              <w:bottom w:val="nil"/>
              <w:right w:val="nil"/>
            </w:tcBorders>
            <w:vAlign w:val="center"/>
          </w:tcPr>
          <w:p>
            <w:pPr>
              <w:snapToGrid w:val="0"/>
              <w:spacing w:line="360" w:lineRule="auto"/>
              <w:rPr>
                <w:rFonts w:ascii="方正仿宋简体" w:hAnsi="方正仿宋简体" w:eastAsia="方正仿宋简体" w:cs="方正仿宋简体"/>
              </w:rPr>
            </w:pPr>
            <w:r>
              <w:rPr>
                <w:rFonts w:hint="eastAsia" w:ascii="方正仿宋简体" w:hAnsi="方正仿宋简体" w:eastAsia="方正仿宋简体" w:cs="方正仿宋简体"/>
              </w:rPr>
              <w:t>1.当中文版与英文版有差异时，以中文版为准。</w:t>
            </w:r>
          </w:p>
          <w:p>
            <w:pPr>
              <w:snapToGrid w:val="0"/>
              <w:spacing w:line="360" w:lineRule="auto"/>
              <w:rPr>
                <w:rFonts w:ascii="方正仿宋简体" w:hAnsi="方正仿宋简体" w:eastAsia="方正仿宋简体" w:cs="方正仿宋简体"/>
              </w:rPr>
            </w:pPr>
            <w:r>
              <w:rPr>
                <w:rFonts w:hint="eastAsia" w:ascii="方正仿宋简体" w:hAnsi="方正仿宋简体" w:eastAsia="方正仿宋简体" w:cs="方正仿宋简体"/>
              </w:rPr>
              <w:t>2.</w:t>
            </w:r>
            <w:r>
              <w:rPr>
                <w:rFonts w:hint="eastAsia" w:ascii="方正仿宋简体" w:hAnsi="方正仿宋简体" w:eastAsia="方正仿宋简体" w:cs="方正仿宋简体"/>
                <w:szCs w:val="21"/>
              </w:rPr>
              <w:t>请将登记表填写完整并加盖公章。</w:t>
            </w:r>
          </w:p>
        </w:tc>
      </w:tr>
    </w:tbl>
    <w:p>
      <w:pPr>
        <w:spacing w:line="360" w:lineRule="auto"/>
        <w:rPr>
          <w:rFonts w:ascii="宋体" w:hAnsi="宋体" w:cs="宋体"/>
        </w:rPr>
      </w:pP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3EAD1"/>
    <w:multiLevelType w:val="singleLevel"/>
    <w:tmpl w:val="D383EAD1"/>
    <w:lvl w:ilvl="0" w:tentative="0">
      <w:start w:val="3"/>
      <w:numFmt w:val="decimal"/>
      <w:suff w:val="nothing"/>
      <w:lvlText w:val="%1、"/>
      <w:lvlJc w:val="left"/>
    </w:lvl>
  </w:abstractNum>
  <w:abstractNum w:abstractNumId="1">
    <w:nsid w:val="3523E806"/>
    <w:multiLevelType w:val="singleLevel"/>
    <w:tmpl w:val="3523E806"/>
    <w:lvl w:ilvl="0" w:tentative="0">
      <w:start w:val="1"/>
      <w:numFmt w:val="decimal"/>
      <w:suff w:val="nothing"/>
      <w:lvlText w:val="（%1）"/>
      <w:lvlJc w:val="left"/>
    </w:lvl>
  </w:abstractNum>
  <w:abstractNum w:abstractNumId="2">
    <w:nsid w:val="797D08DA"/>
    <w:multiLevelType w:val="singleLevel"/>
    <w:tmpl w:val="797D08DA"/>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ZDllODI4MGU2ODRiNjRkNDUyNGY2ZjAwMmQxMDEifQ=="/>
  </w:docVars>
  <w:rsids>
    <w:rsidRoot w:val="657D0A7A"/>
    <w:rsid w:val="0015617C"/>
    <w:rsid w:val="00302523"/>
    <w:rsid w:val="00350D73"/>
    <w:rsid w:val="003B4485"/>
    <w:rsid w:val="0098796B"/>
    <w:rsid w:val="00DE0CCF"/>
    <w:rsid w:val="00E47950"/>
    <w:rsid w:val="00F91116"/>
    <w:rsid w:val="01A71FD9"/>
    <w:rsid w:val="03357534"/>
    <w:rsid w:val="03E96F9A"/>
    <w:rsid w:val="03FF1D7A"/>
    <w:rsid w:val="04406715"/>
    <w:rsid w:val="05575D4F"/>
    <w:rsid w:val="05F316C2"/>
    <w:rsid w:val="06281D8D"/>
    <w:rsid w:val="062D0413"/>
    <w:rsid w:val="08C01EF1"/>
    <w:rsid w:val="096F72D8"/>
    <w:rsid w:val="098F5767"/>
    <w:rsid w:val="0A897DD1"/>
    <w:rsid w:val="0BAB38B4"/>
    <w:rsid w:val="0BDE5C97"/>
    <w:rsid w:val="0D726F8A"/>
    <w:rsid w:val="0DCA4582"/>
    <w:rsid w:val="0F6E4F77"/>
    <w:rsid w:val="10471E14"/>
    <w:rsid w:val="122C0897"/>
    <w:rsid w:val="12510569"/>
    <w:rsid w:val="12C04A0D"/>
    <w:rsid w:val="12C13A3A"/>
    <w:rsid w:val="12E70B6A"/>
    <w:rsid w:val="12FB0C01"/>
    <w:rsid w:val="13713587"/>
    <w:rsid w:val="138F750D"/>
    <w:rsid w:val="147D5264"/>
    <w:rsid w:val="15381E89"/>
    <w:rsid w:val="161F262E"/>
    <w:rsid w:val="169D3553"/>
    <w:rsid w:val="184F5D58"/>
    <w:rsid w:val="185C0221"/>
    <w:rsid w:val="18E02BB5"/>
    <w:rsid w:val="195C126B"/>
    <w:rsid w:val="1A1052F1"/>
    <w:rsid w:val="1AAB623F"/>
    <w:rsid w:val="1B400146"/>
    <w:rsid w:val="1C290153"/>
    <w:rsid w:val="1C390535"/>
    <w:rsid w:val="1C851BFC"/>
    <w:rsid w:val="1DE8432D"/>
    <w:rsid w:val="1E8F0DF3"/>
    <w:rsid w:val="1EFD5B56"/>
    <w:rsid w:val="1F1A4FA3"/>
    <w:rsid w:val="21A732B1"/>
    <w:rsid w:val="21CD45E7"/>
    <w:rsid w:val="23133277"/>
    <w:rsid w:val="2351194D"/>
    <w:rsid w:val="238842EE"/>
    <w:rsid w:val="24295798"/>
    <w:rsid w:val="24764343"/>
    <w:rsid w:val="24C700D0"/>
    <w:rsid w:val="26510ED0"/>
    <w:rsid w:val="26E344F2"/>
    <w:rsid w:val="27F4610A"/>
    <w:rsid w:val="28BF19C1"/>
    <w:rsid w:val="29434B44"/>
    <w:rsid w:val="2C7A7E4F"/>
    <w:rsid w:val="2CD41155"/>
    <w:rsid w:val="2DAB79FC"/>
    <w:rsid w:val="2DB81229"/>
    <w:rsid w:val="2E530C6F"/>
    <w:rsid w:val="301C321C"/>
    <w:rsid w:val="31054F0E"/>
    <w:rsid w:val="3219202C"/>
    <w:rsid w:val="32942F06"/>
    <w:rsid w:val="33243E94"/>
    <w:rsid w:val="3324635C"/>
    <w:rsid w:val="336F4B1D"/>
    <w:rsid w:val="34004ED2"/>
    <w:rsid w:val="343406A9"/>
    <w:rsid w:val="347C7D5E"/>
    <w:rsid w:val="34A033C1"/>
    <w:rsid w:val="34BE517C"/>
    <w:rsid w:val="35643E7F"/>
    <w:rsid w:val="358F6354"/>
    <w:rsid w:val="3619454C"/>
    <w:rsid w:val="36485FCA"/>
    <w:rsid w:val="36E3641F"/>
    <w:rsid w:val="36F34D9D"/>
    <w:rsid w:val="376A3A9F"/>
    <w:rsid w:val="37982CA3"/>
    <w:rsid w:val="37AE5A7D"/>
    <w:rsid w:val="39EE3D2F"/>
    <w:rsid w:val="3A683C2B"/>
    <w:rsid w:val="3A900A8D"/>
    <w:rsid w:val="3CD1774E"/>
    <w:rsid w:val="3D553B1B"/>
    <w:rsid w:val="3DFD24EF"/>
    <w:rsid w:val="3F14519B"/>
    <w:rsid w:val="3F572B83"/>
    <w:rsid w:val="3F795476"/>
    <w:rsid w:val="401F7D2D"/>
    <w:rsid w:val="404C3D65"/>
    <w:rsid w:val="407A13A0"/>
    <w:rsid w:val="41267991"/>
    <w:rsid w:val="41AC3523"/>
    <w:rsid w:val="41AF137D"/>
    <w:rsid w:val="421C2194"/>
    <w:rsid w:val="42523190"/>
    <w:rsid w:val="42FB72C1"/>
    <w:rsid w:val="43621FA7"/>
    <w:rsid w:val="448F316F"/>
    <w:rsid w:val="44B3347D"/>
    <w:rsid w:val="45E1629C"/>
    <w:rsid w:val="46341BF8"/>
    <w:rsid w:val="46D73A09"/>
    <w:rsid w:val="471E152F"/>
    <w:rsid w:val="47231E98"/>
    <w:rsid w:val="4732363E"/>
    <w:rsid w:val="48286ADF"/>
    <w:rsid w:val="48E6623A"/>
    <w:rsid w:val="49936E9B"/>
    <w:rsid w:val="4CF97BE5"/>
    <w:rsid w:val="4D1921BF"/>
    <w:rsid w:val="4D3F6EA3"/>
    <w:rsid w:val="502622B7"/>
    <w:rsid w:val="50746AF7"/>
    <w:rsid w:val="507D69FC"/>
    <w:rsid w:val="509C604E"/>
    <w:rsid w:val="511107EA"/>
    <w:rsid w:val="51D1653B"/>
    <w:rsid w:val="55AC733B"/>
    <w:rsid w:val="584607A3"/>
    <w:rsid w:val="5858544B"/>
    <w:rsid w:val="599D4A41"/>
    <w:rsid w:val="5ADF3A6F"/>
    <w:rsid w:val="5BAE4D0F"/>
    <w:rsid w:val="5C087040"/>
    <w:rsid w:val="5C0913EC"/>
    <w:rsid w:val="5CAC09C2"/>
    <w:rsid w:val="5DC12874"/>
    <w:rsid w:val="5DD228EF"/>
    <w:rsid w:val="5EE508C2"/>
    <w:rsid w:val="5F4E68FC"/>
    <w:rsid w:val="60270662"/>
    <w:rsid w:val="614E1886"/>
    <w:rsid w:val="622B7941"/>
    <w:rsid w:val="62A7266F"/>
    <w:rsid w:val="633B157D"/>
    <w:rsid w:val="64E406A7"/>
    <w:rsid w:val="650D0296"/>
    <w:rsid w:val="657D0A7A"/>
    <w:rsid w:val="65A73073"/>
    <w:rsid w:val="65BF6675"/>
    <w:rsid w:val="66110D37"/>
    <w:rsid w:val="666F0E68"/>
    <w:rsid w:val="6712276E"/>
    <w:rsid w:val="67DC353A"/>
    <w:rsid w:val="67F861AF"/>
    <w:rsid w:val="68C93122"/>
    <w:rsid w:val="698947BA"/>
    <w:rsid w:val="6A08177B"/>
    <w:rsid w:val="6AC36259"/>
    <w:rsid w:val="6B073342"/>
    <w:rsid w:val="6C3E286C"/>
    <w:rsid w:val="6CE7107C"/>
    <w:rsid w:val="6E8E6B7E"/>
    <w:rsid w:val="6F3175FF"/>
    <w:rsid w:val="714F79E2"/>
    <w:rsid w:val="71826101"/>
    <w:rsid w:val="72F65A7F"/>
    <w:rsid w:val="74A722C1"/>
    <w:rsid w:val="7647354D"/>
    <w:rsid w:val="78847C7B"/>
    <w:rsid w:val="78F32400"/>
    <w:rsid w:val="791E6BDD"/>
    <w:rsid w:val="79615672"/>
    <w:rsid w:val="7FA17FF1"/>
    <w:rsid w:val="7FCB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eastAsia="方正小标宋简体"/>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Times New Roman" w:hAnsi="Times New Roman"/>
      <w:szCs w:val="20"/>
    </w:rPr>
  </w:style>
  <w:style w:type="paragraph" w:styleId="6">
    <w:name w:val="Body Text Indent"/>
    <w:basedOn w:val="1"/>
    <w:next w:val="7"/>
    <w:qFormat/>
    <w:uiPriority w:val="0"/>
    <w:pPr>
      <w:spacing w:after="120"/>
      <w:ind w:left="200" w:leftChars="200"/>
    </w:p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2"/>
    <w:basedOn w:val="6"/>
    <w:qFormat/>
    <w:uiPriority w:val="0"/>
    <w:pPr>
      <w:ind w:left="420" w:firstLine="420" w:firstLineChars="20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style>
  <w:style w:type="character" w:styleId="17">
    <w:name w:val="FollowedHyperlink"/>
    <w:basedOn w:val="15"/>
    <w:qFormat/>
    <w:uiPriority w:val="0"/>
    <w:rPr>
      <w:color w:val="800080"/>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Default"/>
    <w:basedOn w:val="1"/>
    <w:qFormat/>
    <w:uiPriority w:val="0"/>
    <w:pPr>
      <w:autoSpaceDE w:val="0"/>
      <w:autoSpaceDN w:val="0"/>
      <w:adjustRightInd w:val="0"/>
      <w:jc w:val="left"/>
    </w:pPr>
    <w:rPr>
      <w:rFonts w:hint="eastAsia" w:ascii="仿宋" w:hAnsi="Times New Roman" w:eastAsia="仿宋"/>
      <w:color w:val="000000"/>
      <w:kern w:val="0"/>
      <w:sz w:val="24"/>
    </w:rPr>
  </w:style>
  <w:style w:type="paragraph" w:customStyle="1" w:styleId="29">
    <w:name w:val="S-1-请示标题"/>
    <w:basedOn w:val="1"/>
    <w:qFormat/>
    <w:uiPriority w:val="0"/>
    <w:pPr>
      <w:jc w:val="center"/>
      <w:outlineLvl w:val="0"/>
    </w:pPr>
    <w:rPr>
      <w:rFonts w:ascii="方正小标宋简体" w:eastAsia="方正小标宋简体"/>
      <w:sz w:val="44"/>
      <w:szCs w:val="44"/>
    </w:rPr>
  </w:style>
  <w:style w:type="paragraph" w:customStyle="1" w:styleId="30">
    <w:name w:val="S-1-表格标题"/>
    <w:basedOn w:val="8"/>
    <w:qFormat/>
    <w:uiPriority w:val="0"/>
    <w:pPr>
      <w:adjustRightInd w:val="0"/>
      <w:snapToGrid w:val="0"/>
      <w:spacing w:line="300" w:lineRule="auto"/>
      <w:jc w:val="center"/>
      <w:outlineLvl w:val="0"/>
    </w:pPr>
    <w:rPr>
      <w:rFonts w:hAnsi="宋体"/>
      <w:b/>
      <w:sz w:val="28"/>
      <w:szCs w:val="28"/>
    </w:rPr>
  </w:style>
  <w:style w:type="paragraph" w:customStyle="1" w:styleId="31">
    <w:name w:val="S-2-正文小标题"/>
    <w:basedOn w:val="32"/>
    <w:qFormat/>
    <w:uiPriority w:val="0"/>
    <w:pPr>
      <w:spacing w:line="400" w:lineRule="exact"/>
      <w:ind w:firstLine="422" w:firstLineChars="200"/>
    </w:pPr>
  </w:style>
  <w:style w:type="paragraph" w:customStyle="1" w:styleId="32">
    <w:name w:val="S-2"/>
    <w:basedOn w:val="33"/>
    <w:qFormat/>
    <w:uiPriority w:val="0"/>
    <w:pPr>
      <w:spacing w:beforeLines="50" w:afterLines="50"/>
      <w:ind w:firstLine="0" w:firstLineChars="0"/>
      <w:outlineLvl w:val="1"/>
    </w:pPr>
    <w:rPr>
      <w:rFonts w:ascii="宋体" w:hAnsi="宋体"/>
      <w:b/>
      <w:sz w:val="24"/>
    </w:rPr>
  </w:style>
  <w:style w:type="paragraph" w:customStyle="1" w:styleId="33">
    <w:name w:val="中文正文、"/>
    <w:basedOn w:val="1"/>
    <w:qFormat/>
    <w:uiPriority w:val="0"/>
    <w:pPr>
      <w:spacing w:line="360" w:lineRule="auto"/>
      <w:ind w:firstLine="420" w:firstLineChars="200"/>
      <w:jc w:val="left"/>
    </w:pPr>
    <w:rPr>
      <w:szCs w:val="21"/>
    </w:rPr>
  </w:style>
  <w:style w:type="paragraph" w:customStyle="1" w:styleId="34">
    <w:name w:val="S-5-黑正20"/>
    <w:basedOn w:val="1"/>
    <w:qFormat/>
    <w:uiPriority w:val="0"/>
    <w:pPr>
      <w:widowControl/>
      <w:spacing w:line="400" w:lineRule="exact"/>
      <w:ind w:firstLine="420" w:firstLineChars="200"/>
      <w:jc w:val="left"/>
    </w:pPr>
    <w:rPr>
      <w:rFonts w:ascii="宋体" w:hAnsi="宋体"/>
      <w:szCs w:val="21"/>
    </w:rPr>
  </w:style>
  <w:style w:type="paragraph" w:customStyle="1" w:styleId="35">
    <w:name w:val="S-5-红斜正文20磅"/>
    <w:basedOn w:val="1"/>
    <w:qFormat/>
    <w:uiPriority w:val="0"/>
    <w:pPr>
      <w:widowControl/>
      <w:spacing w:line="400" w:lineRule="exact"/>
      <w:ind w:firstLine="420" w:firstLineChars="200"/>
      <w:jc w:val="left"/>
    </w:pPr>
    <w:rPr>
      <w:rFonts w:ascii="宋体" w:hAnsi="宋体" w:cs="宋体"/>
      <w:i/>
      <w:color w:val="FF0000"/>
      <w:kern w:val="0"/>
      <w:szCs w:val="21"/>
    </w:rPr>
  </w:style>
  <w:style w:type="paragraph" w:customStyle="1" w:styleId="36">
    <w:name w:val="S-5"/>
    <w:basedOn w:val="1"/>
    <w:qFormat/>
    <w:uiPriority w:val="0"/>
    <w:pPr>
      <w:spacing w:line="360" w:lineRule="auto"/>
      <w:ind w:firstLine="200" w:firstLineChars="200"/>
      <w:jc w:val="left"/>
    </w:pPr>
    <w:rPr>
      <w:rFonts w:ascii="宋体" w:hAnsi="宋体"/>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2480</Words>
  <Characters>2692</Characters>
  <Lines>21</Lines>
  <Paragraphs>6</Paragraphs>
  <TotalTime>934</TotalTime>
  <ScaleCrop>false</ScaleCrop>
  <LinksUpToDate>false</LinksUpToDate>
  <CharactersWithSpaces>2889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2023-02-18T07:19:00Z</dcterms:created>
  <dc:creator>Dear</dc:creator>
  <cp:lastModifiedBy>Administrator</cp:lastModifiedBy>
  <cp:lastPrinted>2023-09-06T07:41:00Z</cp:lastPrinted>
  <dcterms:modified xsi:type="dcterms:W3CDTF">2026-04-15T01:21:54Z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5CF1A3CC4F9A42B4A2FE1F96E7DF5F04</vt:lpwstr>
  </property>
  <property fmtid="{D5CDD505-2E9C-101B-9397-08002B2CF9AE}" pid="4" name="KSOTemplateDocerSaveRecord">
    <vt:lpwstr>eyJoZGlkIjoiODRiZDAxMzgxYzBlNDEyYjBjMWNhNjFmMzdiYzhmMzMiLCJ1c2VySWQiOiIxMDU0ODQ3NDQwIn0=</vt:lpwstr>
  </property>
</Properties>
</file>